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2E5D9" w14:textId="7682E550" w:rsidR="00D436BD" w:rsidRPr="00897AA4" w:rsidRDefault="00D436BD" w:rsidP="00897AA4">
      <w:pPr>
        <w:spacing w:after="0"/>
        <w:ind w:left="3686"/>
        <w:jc w:val="both"/>
        <w:rPr>
          <w:rFonts w:ascii="Arial" w:hAnsi="Arial" w:cs="Arial"/>
          <w:sz w:val="18"/>
          <w:szCs w:val="18"/>
        </w:rPr>
      </w:pPr>
      <w:r w:rsidRPr="00897AA4">
        <w:rPr>
          <w:rFonts w:ascii="Arial" w:hAnsi="Arial" w:cs="Arial"/>
          <w:sz w:val="18"/>
          <w:szCs w:val="18"/>
        </w:rPr>
        <w:t xml:space="preserve">Załącznik nr </w:t>
      </w:r>
      <w:r w:rsidR="00422A21" w:rsidRPr="00897AA4">
        <w:rPr>
          <w:rFonts w:ascii="Arial" w:hAnsi="Arial" w:cs="Arial"/>
          <w:sz w:val="18"/>
          <w:szCs w:val="18"/>
        </w:rPr>
        <w:t>4</w:t>
      </w:r>
      <w:r w:rsidR="0094062B" w:rsidRPr="00897AA4">
        <w:rPr>
          <w:rFonts w:ascii="Arial" w:hAnsi="Arial" w:cs="Arial"/>
          <w:sz w:val="18"/>
          <w:szCs w:val="18"/>
        </w:rPr>
        <w:t xml:space="preserve"> </w:t>
      </w:r>
      <w:r w:rsidRPr="00897AA4">
        <w:rPr>
          <w:rFonts w:ascii="Arial" w:hAnsi="Arial" w:cs="Arial"/>
          <w:sz w:val="18"/>
          <w:szCs w:val="18"/>
        </w:rPr>
        <w:t>do Regulaminu</w:t>
      </w:r>
      <w:ins w:id="0" w:author="Dorota Czarzasta-Wardyn" w:date="2025-03-26T13:56:00Z">
        <w:r w:rsidR="00DB3EC0">
          <w:rPr>
            <w:rFonts w:ascii="Arial" w:hAnsi="Arial" w:cs="Arial"/>
            <w:sz w:val="18"/>
            <w:szCs w:val="18"/>
          </w:rPr>
          <w:t xml:space="preserve"> </w:t>
        </w:r>
      </w:ins>
      <w:del w:id="1" w:author="Dorota Czarzasta-Wardyn" w:date="2025-03-26T13:56:00Z">
        <w:r w:rsidRPr="00897AA4" w:rsidDel="00DB3EC0">
          <w:rPr>
            <w:rFonts w:ascii="Arial" w:hAnsi="Arial" w:cs="Arial"/>
            <w:sz w:val="18"/>
            <w:szCs w:val="18"/>
          </w:rPr>
          <w:delText xml:space="preserve"> o </w:delText>
        </w:r>
      </w:del>
      <w:r w:rsidRPr="00897AA4">
        <w:rPr>
          <w:rFonts w:ascii="Arial" w:hAnsi="Arial" w:cs="Arial"/>
          <w:sz w:val="18"/>
          <w:szCs w:val="18"/>
        </w:rPr>
        <w:t>powierzeni</w:t>
      </w:r>
      <w:ins w:id="2" w:author="Dorota Czarzasta-Wardyn" w:date="2025-03-26T13:56:00Z">
        <w:r w:rsidR="00DB3EC0">
          <w:rPr>
            <w:rFonts w:ascii="Arial" w:hAnsi="Arial" w:cs="Arial"/>
            <w:sz w:val="18"/>
            <w:szCs w:val="18"/>
          </w:rPr>
          <w:t>a</w:t>
        </w:r>
      </w:ins>
      <w:bookmarkStart w:id="3" w:name="_GoBack"/>
      <w:bookmarkEnd w:id="3"/>
      <w:del w:id="4" w:author="Dorota Czarzasta-Wardyn" w:date="2025-03-26T13:56:00Z">
        <w:r w:rsidRPr="00897AA4" w:rsidDel="00DB3EC0">
          <w:rPr>
            <w:rFonts w:ascii="Arial" w:hAnsi="Arial" w:cs="Arial"/>
            <w:sz w:val="18"/>
            <w:szCs w:val="18"/>
          </w:rPr>
          <w:delText>e</w:delText>
        </w:r>
      </w:del>
      <w:r w:rsidR="0094062B" w:rsidRPr="00897AA4">
        <w:rPr>
          <w:rFonts w:ascii="Arial" w:hAnsi="Arial" w:cs="Arial"/>
          <w:sz w:val="18"/>
          <w:szCs w:val="18"/>
        </w:rPr>
        <w:t xml:space="preserve"> </w:t>
      </w:r>
      <w:r w:rsidR="00215605" w:rsidRPr="00897AA4">
        <w:rPr>
          <w:rFonts w:ascii="Arial" w:hAnsi="Arial" w:cs="Arial"/>
          <w:sz w:val="18"/>
          <w:szCs w:val="18"/>
        </w:rPr>
        <w:t>G</w:t>
      </w:r>
      <w:r w:rsidR="0094062B" w:rsidRPr="00897AA4">
        <w:rPr>
          <w:rFonts w:ascii="Arial" w:hAnsi="Arial" w:cs="Arial"/>
          <w:sz w:val="18"/>
          <w:szCs w:val="18"/>
        </w:rPr>
        <w:t>rantu</w:t>
      </w:r>
      <w:r w:rsidR="00CC1716" w:rsidRPr="00897AA4">
        <w:rPr>
          <w:rFonts w:ascii="Arial" w:hAnsi="Arial" w:cs="Arial"/>
          <w:sz w:val="18"/>
          <w:szCs w:val="18"/>
        </w:rPr>
        <w:t xml:space="preserve"> </w:t>
      </w:r>
      <w:r w:rsidR="001F5440" w:rsidRPr="00897AA4">
        <w:rPr>
          <w:rFonts w:ascii="Arial" w:hAnsi="Arial" w:cs="Arial"/>
          <w:sz w:val="18"/>
          <w:szCs w:val="18"/>
        </w:rPr>
        <w:br/>
      </w:r>
      <w:r w:rsidRPr="00897AA4">
        <w:rPr>
          <w:rFonts w:ascii="Arial" w:hAnsi="Arial" w:cs="Arial"/>
          <w:sz w:val="18"/>
          <w:szCs w:val="18"/>
        </w:rPr>
        <w:t>w ramach projektu grantowego</w:t>
      </w:r>
      <w:r w:rsidR="00CC1716" w:rsidRPr="00897AA4">
        <w:rPr>
          <w:rFonts w:ascii="Arial" w:hAnsi="Arial" w:cs="Arial"/>
          <w:sz w:val="18"/>
          <w:szCs w:val="18"/>
        </w:rPr>
        <w:t xml:space="preserve"> </w:t>
      </w:r>
      <w:r w:rsidRPr="00897AA4">
        <w:rPr>
          <w:rFonts w:ascii="Arial" w:hAnsi="Arial" w:cs="Arial"/>
          <w:sz w:val="18"/>
          <w:szCs w:val="18"/>
        </w:rPr>
        <w:t>„WSPARCIE ORGANIZACJI</w:t>
      </w:r>
      <w:r w:rsidR="001F5440" w:rsidRPr="00897AA4">
        <w:rPr>
          <w:rFonts w:ascii="Arial" w:hAnsi="Arial" w:cs="Arial"/>
          <w:sz w:val="18"/>
          <w:szCs w:val="18"/>
        </w:rPr>
        <w:t xml:space="preserve"> S</w:t>
      </w:r>
      <w:r w:rsidRPr="00897AA4">
        <w:rPr>
          <w:rFonts w:ascii="Arial" w:hAnsi="Arial" w:cs="Arial"/>
          <w:sz w:val="18"/>
          <w:szCs w:val="18"/>
        </w:rPr>
        <w:t>POŁECZEŃSTWA</w:t>
      </w:r>
      <w:r w:rsidR="00CC1716" w:rsidRPr="00897AA4">
        <w:rPr>
          <w:rFonts w:ascii="Arial" w:hAnsi="Arial" w:cs="Arial"/>
          <w:sz w:val="18"/>
          <w:szCs w:val="18"/>
        </w:rPr>
        <w:t xml:space="preserve"> O</w:t>
      </w:r>
      <w:r w:rsidRPr="00897AA4">
        <w:rPr>
          <w:rFonts w:ascii="Arial" w:hAnsi="Arial" w:cs="Arial"/>
          <w:sz w:val="18"/>
          <w:szCs w:val="18"/>
        </w:rPr>
        <w:t>BYWATELSK</w:t>
      </w:r>
      <w:r w:rsidR="0094062B" w:rsidRPr="00897AA4">
        <w:rPr>
          <w:rFonts w:ascii="Arial" w:hAnsi="Arial" w:cs="Arial"/>
          <w:sz w:val="18"/>
          <w:szCs w:val="18"/>
        </w:rPr>
        <w:t>IEGO</w:t>
      </w:r>
      <w:r w:rsidR="001F5440" w:rsidRPr="00897AA4">
        <w:rPr>
          <w:rFonts w:ascii="Arial" w:hAnsi="Arial" w:cs="Arial"/>
          <w:sz w:val="18"/>
          <w:szCs w:val="18"/>
        </w:rPr>
        <w:t xml:space="preserve"> </w:t>
      </w:r>
      <w:r w:rsidR="00CC1716" w:rsidRPr="00897AA4">
        <w:rPr>
          <w:rFonts w:ascii="Arial" w:hAnsi="Arial" w:cs="Arial"/>
          <w:sz w:val="18"/>
          <w:szCs w:val="18"/>
        </w:rPr>
        <w:t>I</w:t>
      </w:r>
      <w:r w:rsidR="001F5440" w:rsidRPr="00897AA4">
        <w:rPr>
          <w:rFonts w:ascii="Arial" w:hAnsi="Arial" w:cs="Arial"/>
          <w:sz w:val="18"/>
          <w:szCs w:val="18"/>
        </w:rPr>
        <w:t xml:space="preserve"> P</w:t>
      </w:r>
      <w:r w:rsidR="0094062B" w:rsidRPr="00897AA4">
        <w:rPr>
          <w:rFonts w:ascii="Arial" w:hAnsi="Arial" w:cs="Arial"/>
          <w:sz w:val="18"/>
          <w:szCs w:val="18"/>
        </w:rPr>
        <w:t>ARTNERÓW</w:t>
      </w:r>
      <w:r w:rsidR="00CC1716" w:rsidRPr="00897AA4">
        <w:rPr>
          <w:rFonts w:ascii="Arial" w:hAnsi="Arial" w:cs="Arial"/>
          <w:sz w:val="18"/>
          <w:szCs w:val="18"/>
        </w:rPr>
        <w:t xml:space="preserve"> S</w:t>
      </w:r>
      <w:r w:rsidR="0094062B" w:rsidRPr="00897AA4">
        <w:rPr>
          <w:rFonts w:ascii="Arial" w:hAnsi="Arial" w:cs="Arial"/>
          <w:sz w:val="18"/>
          <w:szCs w:val="18"/>
        </w:rPr>
        <w:t>POŁECZNYCH"</w:t>
      </w:r>
    </w:p>
    <w:p w14:paraId="6AA55647" w14:textId="77777777" w:rsidR="0094062B" w:rsidRPr="00897AA4" w:rsidRDefault="0094062B" w:rsidP="0094062B">
      <w:pPr>
        <w:spacing w:after="0"/>
        <w:rPr>
          <w:rFonts w:ascii="Arial" w:hAnsi="Arial" w:cs="Arial"/>
        </w:rPr>
      </w:pPr>
    </w:p>
    <w:p w14:paraId="63EBC452" w14:textId="2996D613" w:rsidR="0094062B" w:rsidRPr="00DA5A47" w:rsidRDefault="00CC1716" w:rsidP="00897AA4">
      <w:pPr>
        <w:spacing w:after="0"/>
        <w:rPr>
          <w:rFonts w:ascii="Arial" w:hAnsi="Arial" w:cs="Arial"/>
          <w:b/>
        </w:rPr>
      </w:pPr>
      <w:r w:rsidRPr="00DA5A47">
        <w:rPr>
          <w:rFonts w:ascii="Arial" w:hAnsi="Arial" w:cs="Arial"/>
          <w:b/>
        </w:rPr>
        <w:t>Odwołanie</w:t>
      </w:r>
      <w:r w:rsidR="0094062B" w:rsidRPr="00897AA4">
        <w:rPr>
          <w:rFonts w:ascii="Arial" w:hAnsi="Arial" w:cs="Arial"/>
          <w:b/>
        </w:rPr>
        <w:t xml:space="preserve"> od negatywnej oceny wniosku o powierzenie grantu w projekcie „Wsparcie Organizacji </w:t>
      </w:r>
      <w:r w:rsidR="008A28D2" w:rsidRPr="00897AA4">
        <w:rPr>
          <w:rFonts w:ascii="Arial" w:hAnsi="Arial" w:cs="Arial"/>
          <w:b/>
        </w:rPr>
        <w:t>S</w:t>
      </w:r>
      <w:r w:rsidR="0094062B" w:rsidRPr="00897AA4">
        <w:rPr>
          <w:rFonts w:ascii="Arial" w:hAnsi="Arial" w:cs="Arial"/>
          <w:b/>
        </w:rPr>
        <w:t xml:space="preserve">połeczeństwa </w:t>
      </w:r>
      <w:r w:rsidR="008A28D2" w:rsidRPr="00897AA4">
        <w:rPr>
          <w:rFonts w:ascii="Arial" w:hAnsi="Arial" w:cs="Arial"/>
          <w:b/>
        </w:rPr>
        <w:t>O</w:t>
      </w:r>
      <w:r w:rsidR="0094062B" w:rsidRPr="00897AA4">
        <w:rPr>
          <w:rFonts w:ascii="Arial" w:hAnsi="Arial" w:cs="Arial"/>
          <w:b/>
        </w:rPr>
        <w:t>bywatelskiego i Part</w:t>
      </w:r>
      <w:r w:rsidR="00DA5A47" w:rsidRPr="00DA5A47">
        <w:rPr>
          <w:rFonts w:ascii="Arial" w:hAnsi="Arial" w:cs="Arial"/>
          <w:b/>
        </w:rPr>
        <w:t>n</w:t>
      </w:r>
      <w:r w:rsidR="0094062B" w:rsidRPr="00897AA4">
        <w:rPr>
          <w:rFonts w:ascii="Arial" w:hAnsi="Arial" w:cs="Arial"/>
          <w:b/>
        </w:rPr>
        <w:t xml:space="preserve">erów </w:t>
      </w:r>
      <w:r w:rsidR="008A28D2" w:rsidRPr="00897AA4">
        <w:rPr>
          <w:rFonts w:ascii="Arial" w:hAnsi="Arial" w:cs="Arial"/>
          <w:b/>
        </w:rPr>
        <w:t>S</w:t>
      </w:r>
      <w:r w:rsidR="0094062B" w:rsidRPr="00897AA4">
        <w:rPr>
          <w:rFonts w:ascii="Arial" w:hAnsi="Arial" w:cs="Arial"/>
          <w:b/>
        </w:rPr>
        <w:t>połecznych”</w:t>
      </w:r>
      <w:r w:rsidRPr="00DA5A47">
        <w:rPr>
          <w:rFonts w:ascii="Arial" w:hAnsi="Arial" w:cs="Arial"/>
          <w:b/>
        </w:rPr>
        <w:t xml:space="preserve"> </w:t>
      </w:r>
    </w:p>
    <w:p w14:paraId="15DF2E1B" w14:textId="5F6BDCA0" w:rsidR="00CC1716" w:rsidRPr="00DA5A47" w:rsidRDefault="00CC1716" w:rsidP="00897AA4">
      <w:pPr>
        <w:spacing w:after="0"/>
        <w:rPr>
          <w:rFonts w:ascii="Arial" w:hAnsi="Arial" w:cs="Arial"/>
        </w:rPr>
      </w:pPr>
      <w:r w:rsidRPr="00897AA4">
        <w:rPr>
          <w:rFonts w:ascii="Arial" w:hAnsi="Arial" w:cs="Arial"/>
        </w:rPr>
        <w:t>(Wzór)</w:t>
      </w:r>
    </w:p>
    <w:p w14:paraId="47FBC4AF" w14:textId="77777777" w:rsidR="00CC1716" w:rsidRPr="00897AA4" w:rsidRDefault="00CC1716" w:rsidP="00897AA4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062B" w:rsidRPr="00DA5A47" w14:paraId="026842C3" w14:textId="77777777" w:rsidTr="004C5D43">
        <w:tc>
          <w:tcPr>
            <w:tcW w:w="9062" w:type="dxa"/>
            <w:shd w:val="clear" w:color="auto" w:fill="BFBFBF" w:themeFill="background1" w:themeFillShade="BF"/>
          </w:tcPr>
          <w:p w14:paraId="3178CD49" w14:textId="77777777" w:rsidR="0094062B" w:rsidRPr="00897AA4" w:rsidRDefault="0094062B" w:rsidP="00897AA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8" w:hanging="426"/>
              <w:rPr>
                <w:rFonts w:ascii="Arial" w:hAnsi="Arial" w:cs="Arial"/>
                <w:b/>
              </w:rPr>
            </w:pPr>
            <w:r w:rsidRPr="00897AA4">
              <w:rPr>
                <w:rFonts w:ascii="Arial" w:hAnsi="Arial" w:cs="Arial"/>
                <w:b/>
              </w:rPr>
              <w:t>OPIS WNIOSKODAWCY</w:t>
            </w:r>
          </w:p>
        </w:tc>
      </w:tr>
      <w:tr w:rsidR="0094062B" w:rsidRPr="00DA5A47" w14:paraId="4EDD0CFC" w14:textId="77777777" w:rsidTr="004C5D43">
        <w:tc>
          <w:tcPr>
            <w:tcW w:w="9062" w:type="dxa"/>
            <w:shd w:val="clear" w:color="auto" w:fill="D9D9D9" w:themeFill="background1" w:themeFillShade="D9"/>
          </w:tcPr>
          <w:p w14:paraId="74D5F320" w14:textId="469FED90" w:rsidR="0094062B" w:rsidRPr="00897AA4" w:rsidRDefault="008A28D2" w:rsidP="00897AA4">
            <w:pPr>
              <w:spacing w:line="276" w:lineRule="auto"/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</w:rPr>
              <w:t>N</w:t>
            </w:r>
            <w:r w:rsidR="0094062B" w:rsidRPr="00897AA4">
              <w:rPr>
                <w:rFonts w:ascii="Arial" w:hAnsi="Arial" w:cs="Arial"/>
              </w:rPr>
              <w:t>azw</w:t>
            </w:r>
            <w:r w:rsidRPr="00897AA4">
              <w:rPr>
                <w:rFonts w:ascii="Arial" w:hAnsi="Arial" w:cs="Arial"/>
              </w:rPr>
              <w:t>a</w:t>
            </w:r>
            <w:r w:rsidR="0094062B" w:rsidRPr="00897AA4">
              <w:rPr>
                <w:rFonts w:ascii="Arial" w:hAnsi="Arial" w:cs="Arial"/>
              </w:rPr>
              <w:t xml:space="preserve"> i adres siedziby (dane tożsame ze wskazanymi we wniosku o powierzenie grantu</w:t>
            </w:r>
          </w:p>
        </w:tc>
      </w:tr>
    </w:tbl>
    <w:p w14:paraId="114801C8" w14:textId="6F681F8C" w:rsidR="0094062B" w:rsidRPr="00897AA4" w:rsidRDefault="0094062B" w:rsidP="00897AA4">
      <w:pPr>
        <w:spacing w:after="0" w:line="276" w:lineRule="auto"/>
        <w:rPr>
          <w:rFonts w:ascii="Arial" w:hAnsi="Arial" w:cs="Arial"/>
          <w:b/>
        </w:rPr>
      </w:pPr>
      <w:r w:rsidRPr="00897AA4">
        <w:rPr>
          <w:rFonts w:ascii="Arial" w:hAnsi="Arial" w:cs="Arial"/>
          <w:b/>
        </w:rPr>
        <w:t>A.1 Dane wnioskodawcy</w:t>
      </w:r>
      <w:r w:rsidR="00402F50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062B" w:rsidRPr="00DA5A47" w14:paraId="4920C65C" w14:textId="77777777" w:rsidTr="0094062B">
        <w:tc>
          <w:tcPr>
            <w:tcW w:w="9062" w:type="dxa"/>
          </w:tcPr>
          <w:p w14:paraId="12790E28" w14:textId="77777777" w:rsidR="0094062B" w:rsidRPr="00897AA4" w:rsidRDefault="0094062B" w:rsidP="00897AA4">
            <w:pPr>
              <w:spacing w:line="276" w:lineRule="auto"/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</w:rPr>
              <w:t>1. Nazwa wnioskodawcy</w:t>
            </w:r>
          </w:p>
        </w:tc>
      </w:tr>
    </w:tbl>
    <w:p w14:paraId="0966893F" w14:textId="77777777" w:rsidR="0094062B" w:rsidRPr="00897AA4" w:rsidRDefault="0094062B" w:rsidP="00897AA4">
      <w:pPr>
        <w:spacing w:after="0" w:line="276" w:lineRule="auto"/>
        <w:rPr>
          <w:rFonts w:ascii="Arial" w:hAnsi="Arial" w:cs="Arial"/>
          <w:b/>
        </w:rPr>
      </w:pPr>
      <w:r w:rsidRPr="00897AA4">
        <w:rPr>
          <w:rFonts w:ascii="Arial" w:hAnsi="Arial" w:cs="Arial"/>
          <w:b/>
        </w:rPr>
        <w:t>A.2 Adres siedziby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4062B" w:rsidRPr="00DA5A47" w14:paraId="5FC9AD0B" w14:textId="77777777" w:rsidTr="0094062B">
        <w:tc>
          <w:tcPr>
            <w:tcW w:w="2265" w:type="dxa"/>
          </w:tcPr>
          <w:p w14:paraId="3DABF6DA" w14:textId="77777777" w:rsidR="0094062B" w:rsidRPr="00897AA4" w:rsidRDefault="0094062B" w:rsidP="00897AA4">
            <w:pPr>
              <w:spacing w:line="276" w:lineRule="auto"/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</w:rPr>
              <w:t>1. Powiat</w:t>
            </w:r>
          </w:p>
        </w:tc>
        <w:tc>
          <w:tcPr>
            <w:tcW w:w="2265" w:type="dxa"/>
          </w:tcPr>
          <w:p w14:paraId="0929CF2F" w14:textId="77777777" w:rsidR="0094062B" w:rsidRPr="00897AA4" w:rsidRDefault="0094062B" w:rsidP="00897AA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3FDE437" w14:textId="77777777" w:rsidR="0094062B" w:rsidRPr="00897AA4" w:rsidRDefault="0094062B" w:rsidP="00897AA4">
            <w:pPr>
              <w:spacing w:line="276" w:lineRule="auto"/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</w:rPr>
              <w:t>2. Gmina</w:t>
            </w:r>
          </w:p>
        </w:tc>
        <w:tc>
          <w:tcPr>
            <w:tcW w:w="2266" w:type="dxa"/>
          </w:tcPr>
          <w:p w14:paraId="5E28D6EA" w14:textId="77777777" w:rsidR="0094062B" w:rsidRPr="00897AA4" w:rsidRDefault="0094062B" w:rsidP="00897AA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4062B" w:rsidRPr="00DA5A47" w14:paraId="55E944A9" w14:textId="77777777" w:rsidTr="0094062B">
        <w:tc>
          <w:tcPr>
            <w:tcW w:w="2265" w:type="dxa"/>
          </w:tcPr>
          <w:p w14:paraId="57005743" w14:textId="77777777" w:rsidR="0094062B" w:rsidRPr="00897AA4" w:rsidRDefault="0094062B" w:rsidP="00897AA4">
            <w:pPr>
              <w:spacing w:line="276" w:lineRule="auto"/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</w:rPr>
              <w:t>3. Miejscowość</w:t>
            </w:r>
          </w:p>
        </w:tc>
        <w:tc>
          <w:tcPr>
            <w:tcW w:w="2265" w:type="dxa"/>
          </w:tcPr>
          <w:p w14:paraId="43207E21" w14:textId="77777777" w:rsidR="0094062B" w:rsidRPr="00897AA4" w:rsidRDefault="0094062B" w:rsidP="00897AA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0939B31" w14:textId="77777777" w:rsidR="0094062B" w:rsidRPr="00897AA4" w:rsidRDefault="0094062B" w:rsidP="00897AA4">
            <w:pPr>
              <w:spacing w:line="276" w:lineRule="auto"/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</w:rPr>
              <w:t>4. Kod pocztowy</w:t>
            </w:r>
          </w:p>
        </w:tc>
        <w:tc>
          <w:tcPr>
            <w:tcW w:w="2266" w:type="dxa"/>
          </w:tcPr>
          <w:p w14:paraId="49B59385" w14:textId="77777777" w:rsidR="0094062B" w:rsidRPr="00897AA4" w:rsidRDefault="0094062B" w:rsidP="00897AA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5D43" w:rsidRPr="00DA5A47" w14:paraId="21185194" w14:textId="77777777" w:rsidTr="00E40026">
        <w:tc>
          <w:tcPr>
            <w:tcW w:w="4530" w:type="dxa"/>
            <w:gridSpan w:val="2"/>
          </w:tcPr>
          <w:p w14:paraId="70FBDE15" w14:textId="77777777" w:rsidR="004C5D43" w:rsidRPr="00897AA4" w:rsidRDefault="004C5D43" w:rsidP="00897AA4">
            <w:pPr>
              <w:spacing w:line="276" w:lineRule="auto"/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</w:rPr>
              <w:t>5. Ulica</w:t>
            </w:r>
          </w:p>
        </w:tc>
        <w:tc>
          <w:tcPr>
            <w:tcW w:w="4532" w:type="dxa"/>
            <w:gridSpan w:val="2"/>
          </w:tcPr>
          <w:p w14:paraId="0983D1E7" w14:textId="77777777" w:rsidR="004C5D43" w:rsidRPr="00897AA4" w:rsidRDefault="004C5D43" w:rsidP="00897AA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C5D43" w:rsidRPr="00DA5A47" w14:paraId="61F48F7B" w14:textId="77777777" w:rsidTr="00A978BC">
        <w:tc>
          <w:tcPr>
            <w:tcW w:w="4530" w:type="dxa"/>
            <w:gridSpan w:val="2"/>
          </w:tcPr>
          <w:p w14:paraId="3CFE5942" w14:textId="1A9F6BCC" w:rsidR="004C5D43" w:rsidRPr="00897AA4" w:rsidRDefault="004C5D43" w:rsidP="00897AA4">
            <w:pPr>
              <w:spacing w:line="276" w:lineRule="auto"/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</w:rPr>
              <w:t>6. Nr budynku</w:t>
            </w:r>
          </w:p>
        </w:tc>
        <w:tc>
          <w:tcPr>
            <w:tcW w:w="4532" w:type="dxa"/>
            <w:gridSpan w:val="2"/>
          </w:tcPr>
          <w:p w14:paraId="04B2FF30" w14:textId="77777777" w:rsidR="004C5D43" w:rsidRPr="00897AA4" w:rsidRDefault="004C5D43" w:rsidP="00897AA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E31409D" w14:textId="77777777" w:rsidR="0094062B" w:rsidRPr="00897AA4" w:rsidRDefault="004C5D43" w:rsidP="00897AA4">
      <w:pPr>
        <w:spacing w:after="0" w:line="276" w:lineRule="auto"/>
        <w:rPr>
          <w:rFonts w:ascii="Arial" w:hAnsi="Arial" w:cs="Arial"/>
          <w:b/>
        </w:rPr>
      </w:pPr>
      <w:r w:rsidRPr="00897AA4">
        <w:rPr>
          <w:rFonts w:ascii="Arial" w:hAnsi="Arial" w:cs="Arial"/>
          <w:b/>
        </w:rPr>
        <w:t>A.3 Numer wniosku o powierzenie grantu, którego dotyczy odwołanie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5D43" w:rsidRPr="00DA5A47" w14:paraId="151C57CD" w14:textId="77777777" w:rsidTr="004C5D43">
        <w:tc>
          <w:tcPr>
            <w:tcW w:w="9062" w:type="dxa"/>
          </w:tcPr>
          <w:p w14:paraId="4288CC8F" w14:textId="77777777" w:rsidR="004C5D43" w:rsidRPr="00897AA4" w:rsidRDefault="004C5D43" w:rsidP="0094062B">
            <w:pPr>
              <w:rPr>
                <w:rFonts w:ascii="Arial" w:hAnsi="Arial" w:cs="Arial"/>
              </w:rPr>
            </w:pPr>
          </w:p>
        </w:tc>
      </w:tr>
    </w:tbl>
    <w:p w14:paraId="7B6122BE" w14:textId="77777777" w:rsidR="004C5D43" w:rsidRPr="00897AA4" w:rsidRDefault="004C5D43" w:rsidP="0094062B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5D43" w:rsidRPr="00DA5A47" w14:paraId="157CDE2E" w14:textId="77777777" w:rsidTr="004C5D43">
        <w:tc>
          <w:tcPr>
            <w:tcW w:w="9062" w:type="dxa"/>
            <w:shd w:val="clear" w:color="auto" w:fill="BFBFBF" w:themeFill="background1" w:themeFillShade="BF"/>
          </w:tcPr>
          <w:p w14:paraId="587ED9F8" w14:textId="77777777" w:rsidR="004C5D43" w:rsidRPr="00897AA4" w:rsidRDefault="004C5D43" w:rsidP="00897AA4">
            <w:pPr>
              <w:pStyle w:val="Akapitzlist"/>
              <w:numPr>
                <w:ilvl w:val="0"/>
                <w:numId w:val="1"/>
              </w:numPr>
              <w:ind w:left="318" w:hanging="426"/>
              <w:rPr>
                <w:rFonts w:ascii="Arial" w:hAnsi="Arial" w:cs="Arial"/>
                <w:b/>
              </w:rPr>
            </w:pPr>
            <w:r w:rsidRPr="00897AA4">
              <w:rPr>
                <w:rFonts w:ascii="Arial" w:hAnsi="Arial" w:cs="Arial"/>
                <w:b/>
              </w:rPr>
              <w:t>UZASADNIENIE ZŁOŻONEGO ODWOŁANIA</w:t>
            </w:r>
          </w:p>
        </w:tc>
      </w:tr>
    </w:tbl>
    <w:p w14:paraId="72645171" w14:textId="5A51ECEC" w:rsidR="004C5D43" w:rsidRPr="00897AA4" w:rsidRDefault="004C5D43" w:rsidP="0094062B">
      <w:pPr>
        <w:spacing w:after="0"/>
        <w:rPr>
          <w:rFonts w:ascii="Arial" w:hAnsi="Arial" w:cs="Arial"/>
          <w:b/>
          <w:bCs/>
        </w:rPr>
      </w:pPr>
      <w:r w:rsidRPr="00897AA4">
        <w:rPr>
          <w:rFonts w:ascii="Arial" w:hAnsi="Arial" w:cs="Arial"/>
          <w:b/>
          <w:bCs/>
        </w:rPr>
        <w:t>B.1 Zarzuty o charakterze merytorycznym</w:t>
      </w:r>
      <w:r w:rsidR="008A28D2" w:rsidRPr="00897AA4">
        <w:rPr>
          <w:rFonts w:ascii="Arial" w:hAnsi="Arial" w:cs="Arial"/>
          <w:b/>
          <w:bCs/>
        </w:rPr>
        <w:t xml:space="preserve"> (jeśli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5D43" w:rsidRPr="00DA5A47" w14:paraId="32F31E8A" w14:textId="77777777" w:rsidTr="004C5D43">
        <w:tc>
          <w:tcPr>
            <w:tcW w:w="9062" w:type="dxa"/>
          </w:tcPr>
          <w:p w14:paraId="0D9547E0" w14:textId="006980DD" w:rsidR="004C5D43" w:rsidRPr="00897AA4" w:rsidRDefault="004C5D43" w:rsidP="0094062B">
            <w:pPr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  <w:shd w:val="clear" w:color="auto" w:fill="D9D9D9" w:themeFill="background1" w:themeFillShade="D9"/>
              </w:rPr>
              <w:t xml:space="preserve">W polu B.1 wskaż, dlaczego nie zgadzasz się z przeprowadzoną oceną poszczególnych kryteriów wyboru wniosków o powierzenie grantu. </w:t>
            </w:r>
          </w:p>
        </w:tc>
      </w:tr>
      <w:tr w:rsidR="004C5D43" w:rsidRPr="00DA5A47" w14:paraId="4CEF039B" w14:textId="77777777" w:rsidTr="004C5D43">
        <w:tc>
          <w:tcPr>
            <w:tcW w:w="9062" w:type="dxa"/>
          </w:tcPr>
          <w:p w14:paraId="33E75685" w14:textId="70F7433A" w:rsidR="008A28D2" w:rsidRPr="00897AA4" w:rsidRDefault="004C5D43" w:rsidP="00897AA4">
            <w:pPr>
              <w:pStyle w:val="Akapitzlist"/>
              <w:numPr>
                <w:ilvl w:val="0"/>
                <w:numId w:val="2"/>
              </w:numPr>
              <w:spacing w:before="240" w:after="240"/>
              <w:ind w:left="176" w:hanging="176"/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</w:rPr>
              <w:t>……………………</w:t>
            </w:r>
          </w:p>
        </w:tc>
      </w:tr>
      <w:tr w:rsidR="004C5D43" w:rsidRPr="00DA5A47" w14:paraId="6F89D9FF" w14:textId="77777777" w:rsidTr="004C5D43">
        <w:tc>
          <w:tcPr>
            <w:tcW w:w="9062" w:type="dxa"/>
          </w:tcPr>
          <w:p w14:paraId="068626DA" w14:textId="77777777" w:rsidR="004C5D43" w:rsidRPr="00897AA4" w:rsidRDefault="004C5D43" w:rsidP="0094062B">
            <w:pPr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</w:rPr>
              <w:t>Uzasadnienie:</w:t>
            </w:r>
          </w:p>
          <w:p w14:paraId="3950DBA8" w14:textId="77777777" w:rsidR="008A28D2" w:rsidRPr="00897AA4" w:rsidRDefault="008A28D2" w:rsidP="0094062B">
            <w:pPr>
              <w:rPr>
                <w:rFonts w:ascii="Arial" w:hAnsi="Arial" w:cs="Arial"/>
              </w:rPr>
            </w:pPr>
          </w:p>
          <w:p w14:paraId="086A429B" w14:textId="638D2853" w:rsidR="008A28D2" w:rsidRPr="00897AA4" w:rsidRDefault="008A28D2" w:rsidP="0094062B">
            <w:pPr>
              <w:rPr>
                <w:rFonts w:ascii="Arial" w:hAnsi="Arial" w:cs="Arial"/>
              </w:rPr>
            </w:pPr>
          </w:p>
        </w:tc>
      </w:tr>
      <w:tr w:rsidR="004C5D43" w:rsidRPr="00DA5A47" w14:paraId="5295D2F5" w14:textId="77777777" w:rsidTr="004C5D43">
        <w:tc>
          <w:tcPr>
            <w:tcW w:w="9062" w:type="dxa"/>
          </w:tcPr>
          <w:p w14:paraId="167CF37D" w14:textId="58DB0B45" w:rsidR="008A28D2" w:rsidRPr="00897AA4" w:rsidRDefault="004C5D43" w:rsidP="00897AA4">
            <w:pPr>
              <w:pStyle w:val="Akapitzlist"/>
              <w:numPr>
                <w:ilvl w:val="0"/>
                <w:numId w:val="2"/>
              </w:numPr>
              <w:spacing w:before="240" w:after="240"/>
              <w:ind w:hanging="720"/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</w:rPr>
              <w:t>………………………</w:t>
            </w:r>
          </w:p>
        </w:tc>
      </w:tr>
      <w:tr w:rsidR="004C5D43" w:rsidRPr="00DA5A47" w14:paraId="7ABE70AE" w14:textId="77777777" w:rsidTr="004C5D43">
        <w:tc>
          <w:tcPr>
            <w:tcW w:w="9062" w:type="dxa"/>
          </w:tcPr>
          <w:p w14:paraId="354F4F33" w14:textId="77777777" w:rsidR="004C5D43" w:rsidRPr="00897AA4" w:rsidRDefault="004C5D43" w:rsidP="0094062B">
            <w:pPr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</w:rPr>
              <w:t>Uzasadnienie:</w:t>
            </w:r>
          </w:p>
          <w:p w14:paraId="559F3768" w14:textId="77777777" w:rsidR="008A28D2" w:rsidRPr="00897AA4" w:rsidRDefault="008A28D2" w:rsidP="0094062B">
            <w:pPr>
              <w:rPr>
                <w:rFonts w:ascii="Arial" w:hAnsi="Arial" w:cs="Arial"/>
              </w:rPr>
            </w:pPr>
          </w:p>
          <w:p w14:paraId="58CAE4F5" w14:textId="3E9E2FDE" w:rsidR="008A28D2" w:rsidRPr="00897AA4" w:rsidRDefault="008A28D2" w:rsidP="0094062B">
            <w:pPr>
              <w:rPr>
                <w:rFonts w:ascii="Arial" w:hAnsi="Arial" w:cs="Arial"/>
              </w:rPr>
            </w:pPr>
          </w:p>
        </w:tc>
      </w:tr>
    </w:tbl>
    <w:p w14:paraId="7C595E61" w14:textId="77777777" w:rsidR="008A28D2" w:rsidRPr="00897AA4" w:rsidRDefault="008A28D2" w:rsidP="0094062B">
      <w:pPr>
        <w:spacing w:after="0"/>
        <w:rPr>
          <w:rFonts w:ascii="Arial" w:hAnsi="Arial" w:cs="Arial"/>
          <w:b/>
          <w:bCs/>
        </w:rPr>
      </w:pPr>
    </w:p>
    <w:p w14:paraId="76F5AFB4" w14:textId="581D6FDD" w:rsidR="004C5D43" w:rsidRPr="00897AA4" w:rsidRDefault="004C5D43" w:rsidP="0094062B">
      <w:pPr>
        <w:spacing w:after="0"/>
        <w:rPr>
          <w:rFonts w:ascii="Arial" w:hAnsi="Arial" w:cs="Arial"/>
        </w:rPr>
      </w:pPr>
      <w:r w:rsidRPr="00897AA4">
        <w:rPr>
          <w:rFonts w:ascii="Arial" w:hAnsi="Arial" w:cs="Arial"/>
          <w:b/>
          <w:bCs/>
        </w:rPr>
        <w:t xml:space="preserve">B.2 </w:t>
      </w:r>
      <w:r w:rsidR="008A28D2" w:rsidRPr="00897AA4">
        <w:rPr>
          <w:rFonts w:ascii="Arial" w:hAnsi="Arial" w:cs="Arial"/>
          <w:b/>
          <w:bCs/>
        </w:rPr>
        <w:t>Z</w:t>
      </w:r>
      <w:r w:rsidRPr="00897AA4">
        <w:rPr>
          <w:rFonts w:ascii="Arial" w:hAnsi="Arial" w:cs="Arial"/>
          <w:b/>
          <w:bCs/>
        </w:rPr>
        <w:t xml:space="preserve">arzuty o charakterze proceduralnym </w:t>
      </w:r>
      <w:r w:rsidR="008A28D2" w:rsidRPr="00897AA4">
        <w:rPr>
          <w:rFonts w:ascii="Arial" w:hAnsi="Arial" w:cs="Arial"/>
          <w:b/>
          <w:bCs/>
        </w:rPr>
        <w:t>(jeśli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5D43" w:rsidRPr="00DA5A47" w14:paraId="4E9F5737" w14:textId="77777777" w:rsidTr="004C5D43">
        <w:tc>
          <w:tcPr>
            <w:tcW w:w="9062" w:type="dxa"/>
            <w:shd w:val="clear" w:color="auto" w:fill="D9D9D9" w:themeFill="background1" w:themeFillShade="D9"/>
          </w:tcPr>
          <w:p w14:paraId="41CF73EE" w14:textId="0E0FA96F" w:rsidR="004C5D43" w:rsidRPr="00897AA4" w:rsidRDefault="004C5D43" w:rsidP="0094062B">
            <w:pPr>
              <w:rPr>
                <w:rFonts w:ascii="Arial" w:hAnsi="Arial" w:cs="Arial"/>
              </w:rPr>
            </w:pPr>
            <w:r w:rsidRPr="00897AA4">
              <w:rPr>
                <w:rFonts w:ascii="Arial" w:hAnsi="Arial" w:cs="Arial"/>
              </w:rPr>
              <w:t>W polu B.2 wskaż zarzuty o charakterze proceduralnym dotyczące przeprowadzonej oceny</w:t>
            </w:r>
            <w:r w:rsidR="008A28D2" w:rsidRPr="00897AA4">
              <w:rPr>
                <w:rFonts w:ascii="Arial" w:hAnsi="Arial" w:cs="Arial"/>
              </w:rPr>
              <w:t>, odnosząc się do zapisów Regulaminu o powierzenie Grantu</w:t>
            </w:r>
          </w:p>
        </w:tc>
      </w:tr>
      <w:tr w:rsidR="004C5D43" w:rsidRPr="00DA5A47" w14:paraId="58AD49F2" w14:textId="77777777" w:rsidTr="004C5D43">
        <w:tc>
          <w:tcPr>
            <w:tcW w:w="9062" w:type="dxa"/>
          </w:tcPr>
          <w:p w14:paraId="0290247B" w14:textId="77777777" w:rsidR="004C5D43" w:rsidRPr="00897AA4" w:rsidRDefault="004C5D43" w:rsidP="0094062B">
            <w:pPr>
              <w:rPr>
                <w:rFonts w:ascii="Arial" w:hAnsi="Arial" w:cs="Arial"/>
              </w:rPr>
            </w:pPr>
          </w:p>
          <w:p w14:paraId="60145EB6" w14:textId="77777777" w:rsidR="008A28D2" w:rsidRPr="00897AA4" w:rsidRDefault="008A28D2" w:rsidP="0094062B">
            <w:pPr>
              <w:rPr>
                <w:rFonts w:ascii="Arial" w:hAnsi="Arial" w:cs="Arial"/>
              </w:rPr>
            </w:pPr>
          </w:p>
          <w:p w14:paraId="0B40BCF8" w14:textId="77777777" w:rsidR="008A28D2" w:rsidRPr="00897AA4" w:rsidRDefault="008A28D2" w:rsidP="0094062B">
            <w:pPr>
              <w:rPr>
                <w:rFonts w:ascii="Arial" w:hAnsi="Arial" w:cs="Arial"/>
              </w:rPr>
            </w:pPr>
          </w:p>
          <w:p w14:paraId="51E1A615" w14:textId="08825698" w:rsidR="008A28D2" w:rsidRPr="00897AA4" w:rsidRDefault="008A28D2" w:rsidP="0094062B">
            <w:pPr>
              <w:rPr>
                <w:rFonts w:ascii="Arial" w:hAnsi="Arial" w:cs="Arial"/>
              </w:rPr>
            </w:pPr>
          </w:p>
        </w:tc>
      </w:tr>
    </w:tbl>
    <w:p w14:paraId="6E51EAD6" w14:textId="77777777" w:rsidR="008A28D2" w:rsidRPr="00897AA4" w:rsidRDefault="008A28D2" w:rsidP="0094062B">
      <w:pPr>
        <w:spacing w:after="0"/>
        <w:rPr>
          <w:rFonts w:ascii="Arial" w:hAnsi="Arial" w:cs="Arial"/>
        </w:rPr>
      </w:pPr>
    </w:p>
    <w:p w14:paraId="0E108BE0" w14:textId="77777777" w:rsidR="00CC1716" w:rsidRPr="00DA5A47" w:rsidRDefault="00CC1716" w:rsidP="00897AA4">
      <w:pPr>
        <w:spacing w:after="0"/>
        <w:ind w:left="2124" w:firstLine="708"/>
        <w:jc w:val="center"/>
        <w:rPr>
          <w:rFonts w:ascii="Arial" w:hAnsi="Arial" w:cs="Arial"/>
        </w:rPr>
      </w:pPr>
    </w:p>
    <w:p w14:paraId="0AFAAC59" w14:textId="1A7ED07A" w:rsidR="004C5D43" w:rsidRPr="00897AA4" w:rsidRDefault="008A28D2" w:rsidP="00897AA4">
      <w:pPr>
        <w:spacing w:after="0"/>
        <w:ind w:left="2124" w:firstLine="708"/>
        <w:jc w:val="center"/>
        <w:rPr>
          <w:rFonts w:ascii="Arial" w:hAnsi="Arial" w:cs="Arial"/>
        </w:rPr>
      </w:pPr>
      <w:r w:rsidRPr="00897AA4">
        <w:rPr>
          <w:rFonts w:ascii="Arial" w:hAnsi="Arial" w:cs="Arial"/>
        </w:rPr>
        <w:t>…………………………………………………………………..</w:t>
      </w:r>
    </w:p>
    <w:p w14:paraId="54FAC56A" w14:textId="664C3200" w:rsidR="004C5D43" w:rsidRPr="00897AA4" w:rsidRDefault="00CC1716" w:rsidP="008A28D2">
      <w:pPr>
        <w:spacing w:after="0"/>
        <w:jc w:val="right"/>
        <w:rPr>
          <w:rFonts w:ascii="Arial" w:hAnsi="Arial" w:cs="Arial"/>
        </w:rPr>
      </w:pPr>
      <w:r w:rsidRPr="00DA5A47">
        <w:rPr>
          <w:rFonts w:ascii="Arial" w:hAnsi="Arial" w:cs="Arial"/>
        </w:rPr>
        <w:t>(</w:t>
      </w:r>
      <w:r w:rsidR="008A28D2" w:rsidRPr="00897AA4">
        <w:rPr>
          <w:rFonts w:ascii="Arial" w:hAnsi="Arial" w:cs="Arial"/>
        </w:rPr>
        <w:t>data i p</w:t>
      </w:r>
      <w:r w:rsidR="004C5D43" w:rsidRPr="00897AA4">
        <w:rPr>
          <w:rFonts w:ascii="Arial" w:hAnsi="Arial" w:cs="Arial"/>
        </w:rPr>
        <w:t>odpis</w:t>
      </w:r>
      <w:r w:rsidR="008A28D2" w:rsidRPr="00897AA4">
        <w:rPr>
          <w:rFonts w:ascii="Arial" w:hAnsi="Arial" w:cs="Arial"/>
        </w:rPr>
        <w:t xml:space="preserve"> osoby uprawnionej do reprezentowania organizacji</w:t>
      </w:r>
      <w:r w:rsidRPr="00DA5A47">
        <w:rPr>
          <w:rFonts w:ascii="Arial" w:hAnsi="Arial" w:cs="Arial"/>
        </w:rPr>
        <w:t>)</w:t>
      </w:r>
    </w:p>
    <w:sectPr w:rsidR="004C5D43" w:rsidRPr="00897AA4" w:rsidSect="008A2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C17E6" w14:textId="77777777" w:rsidR="00EF00A1" w:rsidRDefault="00EF00A1" w:rsidP="000665C0">
      <w:pPr>
        <w:spacing w:after="0" w:line="240" w:lineRule="auto"/>
      </w:pPr>
      <w:r>
        <w:separator/>
      </w:r>
    </w:p>
  </w:endnote>
  <w:endnote w:type="continuationSeparator" w:id="0">
    <w:p w14:paraId="7E86E03D" w14:textId="77777777" w:rsidR="00EF00A1" w:rsidRDefault="00EF00A1" w:rsidP="0006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04AC6" w14:textId="77777777" w:rsidR="000665C0" w:rsidRDefault="000665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E588A" w14:textId="77777777" w:rsidR="000665C0" w:rsidRDefault="000665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94C5D" w14:textId="77777777" w:rsidR="000665C0" w:rsidRDefault="00066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00837" w14:textId="77777777" w:rsidR="00EF00A1" w:rsidRDefault="00EF00A1" w:rsidP="000665C0">
      <w:pPr>
        <w:spacing w:after="0" w:line="240" w:lineRule="auto"/>
      </w:pPr>
      <w:r>
        <w:separator/>
      </w:r>
    </w:p>
  </w:footnote>
  <w:footnote w:type="continuationSeparator" w:id="0">
    <w:p w14:paraId="0337EC12" w14:textId="77777777" w:rsidR="00EF00A1" w:rsidRDefault="00EF00A1" w:rsidP="0006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E1EF" w14:textId="77777777" w:rsidR="000665C0" w:rsidRDefault="000665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F7B3" w14:textId="0B5FB37B" w:rsidR="000665C0" w:rsidRDefault="000665C0" w:rsidP="000665C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753179" wp14:editId="64A285C3">
          <wp:extent cx="5760720" cy="62166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0A9A7" w14:textId="77777777" w:rsidR="000665C0" w:rsidRDefault="000665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E7"/>
    <w:multiLevelType w:val="hybridMultilevel"/>
    <w:tmpl w:val="0B26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4D6A"/>
    <w:multiLevelType w:val="hybridMultilevel"/>
    <w:tmpl w:val="632644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rota Czarzasta-Wardyn">
    <w15:presenceInfo w15:providerId="AD" w15:userId="S-1-5-21-1483201677-2291391362-2284932482-13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BD"/>
    <w:rsid w:val="000665C0"/>
    <w:rsid w:val="00070BC7"/>
    <w:rsid w:val="001F5440"/>
    <w:rsid w:val="00200BFD"/>
    <w:rsid w:val="00215605"/>
    <w:rsid w:val="002B12AE"/>
    <w:rsid w:val="00313B22"/>
    <w:rsid w:val="00314FC0"/>
    <w:rsid w:val="00350B90"/>
    <w:rsid w:val="00402F50"/>
    <w:rsid w:val="00422A21"/>
    <w:rsid w:val="004C5D43"/>
    <w:rsid w:val="006843D4"/>
    <w:rsid w:val="007073B1"/>
    <w:rsid w:val="007653C6"/>
    <w:rsid w:val="00897AA4"/>
    <w:rsid w:val="008A28D2"/>
    <w:rsid w:val="0094062B"/>
    <w:rsid w:val="009D5849"/>
    <w:rsid w:val="00A41C35"/>
    <w:rsid w:val="00A477E6"/>
    <w:rsid w:val="00CC1716"/>
    <w:rsid w:val="00CD5519"/>
    <w:rsid w:val="00D06FF4"/>
    <w:rsid w:val="00D20671"/>
    <w:rsid w:val="00D34AC3"/>
    <w:rsid w:val="00D436BD"/>
    <w:rsid w:val="00DA5A47"/>
    <w:rsid w:val="00DB3EC0"/>
    <w:rsid w:val="00EF00A1"/>
    <w:rsid w:val="00FA0D81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8480"/>
  <w15:chartTrackingRefBased/>
  <w15:docId w15:val="{1976B196-7F65-4942-803E-A062F4F6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0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06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3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5C0"/>
  </w:style>
  <w:style w:type="paragraph" w:styleId="Stopka">
    <w:name w:val="footer"/>
    <w:basedOn w:val="Normalny"/>
    <w:link w:val="StopkaZnak"/>
    <w:uiPriority w:val="99"/>
    <w:unhideWhenUsed/>
    <w:rsid w:val="0006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Sawińska</dc:creator>
  <cp:keywords/>
  <dc:description/>
  <cp:lastModifiedBy>Dorota Czarzasta-Wardyn</cp:lastModifiedBy>
  <cp:revision>2</cp:revision>
  <cp:lastPrinted>2023-12-01T18:17:00Z</cp:lastPrinted>
  <dcterms:created xsi:type="dcterms:W3CDTF">2025-03-26T12:57:00Z</dcterms:created>
  <dcterms:modified xsi:type="dcterms:W3CDTF">2025-03-26T12:57:00Z</dcterms:modified>
</cp:coreProperties>
</file>